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2500" w14:textId="3EECAEAE" w:rsidR="002C0EEE" w:rsidRPr="00E72958" w:rsidRDefault="00E72958" w:rsidP="002C0EEE">
      <w:pPr>
        <w:spacing w:after="0"/>
        <w:rPr>
          <w:b/>
          <w:bCs/>
        </w:rPr>
      </w:pPr>
      <w:r w:rsidRPr="00E72958">
        <w:rPr>
          <w:b/>
          <w:bCs/>
        </w:rPr>
        <w:t>Presentatie</w:t>
      </w:r>
      <w:r w:rsidR="002C0EEE" w:rsidRPr="002C0EEE">
        <w:rPr>
          <w:b/>
          <w:bCs/>
        </w:rPr>
        <w:t xml:space="preserve"> </w:t>
      </w:r>
      <w:r w:rsidR="002C0EEE" w:rsidRPr="00E72958">
        <w:rPr>
          <w:b/>
          <w:bCs/>
        </w:rPr>
        <w:t>Zaterdag 15 november 2025</w:t>
      </w:r>
    </w:p>
    <w:p w14:paraId="3A002C61" w14:textId="77777777" w:rsidR="002C0EEE" w:rsidRPr="00E72958" w:rsidRDefault="002C0EEE" w:rsidP="002C0EEE">
      <w:pPr>
        <w:spacing w:after="0"/>
        <w:rPr>
          <w:b/>
          <w:bCs/>
        </w:rPr>
      </w:pPr>
    </w:p>
    <w:p w14:paraId="46072D80" w14:textId="1FF1E18B" w:rsidR="00E72958" w:rsidRPr="00E72958" w:rsidRDefault="002D0285" w:rsidP="002C0EEE">
      <w:pPr>
        <w:spacing w:after="0"/>
        <w:rPr>
          <w:b/>
          <w:bCs/>
        </w:rPr>
      </w:pPr>
      <w:r w:rsidRPr="002D0285">
        <w:rPr>
          <w:b/>
          <w:bCs/>
        </w:rPr>
        <w:t xml:space="preserve">De Maasduinen, </w:t>
      </w:r>
      <w:r w:rsidR="00E72958" w:rsidRPr="00E72958">
        <w:rPr>
          <w:b/>
          <w:bCs/>
        </w:rPr>
        <w:t>Natuurlijk Noord-Limburg</w:t>
      </w:r>
    </w:p>
    <w:p w14:paraId="46E416AA" w14:textId="77777777" w:rsidR="002C0EEE" w:rsidRDefault="002C0EEE" w:rsidP="002C0EEE">
      <w:pPr>
        <w:spacing w:after="0"/>
      </w:pPr>
    </w:p>
    <w:p w14:paraId="780038A4" w14:textId="581955A3" w:rsidR="00C940E8" w:rsidRDefault="00E72958" w:rsidP="002C0EEE">
      <w:pPr>
        <w:spacing w:after="0"/>
        <w:contextualSpacing/>
      </w:pPr>
      <w:r>
        <w:t xml:space="preserve">Het boek </w:t>
      </w:r>
      <w:r>
        <w:t>‘De Maasduinen. Natuurlijk Noord-Limburg’ ligt inmiddels bij de drukker. Dat betekent dat de feestelijke presentatie binnenkort ook op stapel staat</w:t>
      </w:r>
      <w:r w:rsidR="00C940E8">
        <w:t xml:space="preserve"> en </w:t>
      </w:r>
      <w:r>
        <w:t xml:space="preserve">wel op zaterdag 15 november </w:t>
      </w:r>
      <w:r w:rsidR="00C940E8">
        <w:t>in de Klaproos te Siebengewald</w:t>
      </w:r>
      <w:r>
        <w:t xml:space="preserve">. </w:t>
      </w:r>
      <w:r w:rsidR="00C940E8">
        <w:t>We nodigen</w:t>
      </w:r>
      <w:r>
        <w:t xml:space="preserve"> </w:t>
      </w:r>
      <w:r w:rsidR="000015FB">
        <w:t>u</w:t>
      </w:r>
      <w:r>
        <w:t xml:space="preserve"> van harte uit om </w:t>
      </w:r>
      <w:r w:rsidR="00C940E8">
        <w:t xml:space="preserve">bij de presentatie </w:t>
      </w:r>
      <w:r>
        <w:t xml:space="preserve">aanwezig te zijn. </w:t>
      </w:r>
      <w:r w:rsidR="00C940E8">
        <w:t xml:space="preserve"> </w:t>
      </w:r>
    </w:p>
    <w:p w14:paraId="67456F6B" w14:textId="3027D9F4" w:rsidR="00C940E8" w:rsidRPr="000015FB" w:rsidRDefault="00B35025" w:rsidP="002C0EEE">
      <w:pPr>
        <w:spacing w:after="0"/>
      </w:pPr>
      <w:r w:rsidRPr="00B35025">
        <w:t>Het boek is</w:t>
      </w:r>
      <w:r>
        <w:t xml:space="preserve"> geschreven door 42 auteurs en met medewerking van 70 fotografen onder </w:t>
      </w:r>
      <w:r w:rsidRPr="00B35025">
        <w:t>redactie</w:t>
      </w:r>
      <w:r>
        <w:t xml:space="preserve"> van</w:t>
      </w:r>
      <w:r w:rsidRPr="00B35025">
        <w:t xml:space="preserve"> Reinier</w:t>
      </w:r>
      <w:r>
        <w:t xml:space="preserve"> </w:t>
      </w:r>
      <w:r w:rsidRPr="00B35025">
        <w:t>Akkermans, Jan Erik Kikkert, Olaf Op den Kamp, Louis Reutelingsperger</w:t>
      </w:r>
      <w:r>
        <w:t xml:space="preserve"> </w:t>
      </w:r>
      <w:r w:rsidRPr="00B35025">
        <w:t>en Edmond Staal.</w:t>
      </w:r>
      <w:r w:rsidR="002D0285">
        <w:t xml:space="preserve"> </w:t>
      </w:r>
      <w:r w:rsidRPr="00B35025">
        <w:t>De opmaak</w:t>
      </w:r>
      <w:r w:rsidR="002D0285">
        <w:t xml:space="preserve"> </w:t>
      </w:r>
      <w:r w:rsidRPr="00B35025">
        <w:t>werd verzorgd door Bob Luijks. De feestelijke lancering van</w:t>
      </w:r>
      <w:r w:rsidR="002D0285">
        <w:t xml:space="preserve"> </w:t>
      </w:r>
      <w:r w:rsidRPr="00B35025">
        <w:t xml:space="preserve">het Maasduinenboek willen we graag met </w:t>
      </w:r>
      <w:r w:rsidR="000015FB">
        <w:t>u</w:t>
      </w:r>
      <w:r w:rsidRPr="00B35025">
        <w:t xml:space="preserve"> vieren middels</w:t>
      </w:r>
      <w:r w:rsidR="002D0285">
        <w:t xml:space="preserve"> </w:t>
      </w:r>
      <w:r w:rsidRPr="00B35025">
        <w:t>een programma met lezingen en natuurlijk de uitreiking</w:t>
      </w:r>
      <w:r w:rsidR="002D0285">
        <w:t xml:space="preserve"> </w:t>
      </w:r>
      <w:r w:rsidRPr="00B35025">
        <w:t>van het eerste exemplaar.</w:t>
      </w:r>
      <w:r w:rsidR="00E72958">
        <w:br/>
      </w:r>
    </w:p>
    <w:p w14:paraId="45A46040" w14:textId="20408BF1" w:rsidR="00E72958" w:rsidRPr="00E72958" w:rsidRDefault="00E72958" w:rsidP="00E72958">
      <w:r w:rsidRPr="00E72958">
        <w:rPr>
          <w:b/>
          <w:bCs/>
        </w:rPr>
        <w:t>Programma</w:t>
      </w:r>
    </w:p>
    <w:p w14:paraId="20238E91" w14:textId="715D4864" w:rsidR="00E72958" w:rsidRPr="00E72958" w:rsidRDefault="00E72958" w:rsidP="00E72958">
      <w:r>
        <w:rPr>
          <w:b/>
          <w:bCs/>
        </w:rPr>
        <w:t>Dagvoorzitter Ton Lenders</w:t>
      </w:r>
      <w:r>
        <w:rPr>
          <w:b/>
          <w:bCs/>
        </w:rPr>
        <w:br/>
      </w:r>
      <w:r w:rsidRPr="00E72958">
        <w:rPr>
          <w:b/>
          <w:bCs/>
        </w:rPr>
        <w:t xml:space="preserve">13.30 uur </w:t>
      </w:r>
      <w:r w:rsidRPr="00E72958">
        <w:t>Inloop</w:t>
      </w:r>
      <w:r>
        <w:br/>
      </w:r>
      <w:r w:rsidRPr="00E72958">
        <w:rPr>
          <w:b/>
          <w:bCs/>
        </w:rPr>
        <w:t xml:space="preserve">14.00 uur </w:t>
      </w:r>
      <w:r w:rsidRPr="00E72958">
        <w:t>Begin programma</w:t>
      </w:r>
      <w:r>
        <w:br/>
      </w:r>
      <w:r w:rsidRPr="00E72958">
        <w:t xml:space="preserve">- Opening door </w:t>
      </w:r>
      <w:r w:rsidRPr="00E72958">
        <w:rPr>
          <w:i/>
          <w:iCs/>
        </w:rPr>
        <w:t>Math de Ponti, voorzitter van het</w:t>
      </w:r>
      <w:r>
        <w:t xml:space="preserve"> </w:t>
      </w:r>
      <w:r w:rsidRPr="00E72958">
        <w:rPr>
          <w:i/>
          <w:iCs/>
        </w:rPr>
        <w:t>Natuurhistorisch Genootschap</w:t>
      </w:r>
      <w:r>
        <w:br/>
      </w:r>
      <w:r w:rsidRPr="00E72958">
        <w:rPr>
          <w:b/>
          <w:bCs/>
        </w:rPr>
        <w:t xml:space="preserve">14.10 uur </w:t>
      </w:r>
      <w:r w:rsidRPr="00E72958">
        <w:t>Lezingen</w:t>
      </w:r>
      <w:r w:rsidR="002D0285">
        <w:br/>
      </w:r>
      <w:r w:rsidRPr="00E72958">
        <w:t xml:space="preserve">- Meer dan Maas en duinen door </w:t>
      </w:r>
      <w:r w:rsidRPr="00E72958">
        <w:rPr>
          <w:i/>
          <w:iCs/>
        </w:rPr>
        <w:t>Louis</w:t>
      </w:r>
      <w:r w:rsidR="002D0285">
        <w:t xml:space="preserve"> </w:t>
      </w:r>
      <w:r w:rsidRPr="00E72958">
        <w:rPr>
          <w:i/>
          <w:iCs/>
        </w:rPr>
        <w:t>Reutelingsperger</w:t>
      </w:r>
      <w:r w:rsidR="002D0285">
        <w:br/>
      </w:r>
      <w:r w:rsidRPr="00E72958">
        <w:t xml:space="preserve">- Van Moeraskartelblad tot Zandblauwtje door </w:t>
      </w:r>
      <w:r w:rsidRPr="00E72958">
        <w:rPr>
          <w:i/>
          <w:iCs/>
        </w:rPr>
        <w:t>Olaf</w:t>
      </w:r>
      <w:r w:rsidR="002D0285">
        <w:t xml:space="preserve"> </w:t>
      </w:r>
      <w:r w:rsidRPr="00E72958">
        <w:rPr>
          <w:i/>
          <w:iCs/>
        </w:rPr>
        <w:t>Op den Kamp</w:t>
      </w:r>
      <w:r w:rsidR="002D0285">
        <w:br/>
      </w:r>
      <w:r w:rsidRPr="00E72958">
        <w:t xml:space="preserve">- De Maasduinen in vogelvlucht door </w:t>
      </w:r>
      <w:r w:rsidRPr="00E72958">
        <w:rPr>
          <w:i/>
          <w:iCs/>
        </w:rPr>
        <w:t>Jan Erik</w:t>
      </w:r>
      <w:r w:rsidR="002D0285">
        <w:t xml:space="preserve"> </w:t>
      </w:r>
      <w:r w:rsidRPr="00E72958">
        <w:rPr>
          <w:i/>
          <w:iCs/>
        </w:rPr>
        <w:t>Kikkert</w:t>
      </w:r>
      <w:r w:rsidR="002D0285">
        <w:br/>
      </w:r>
      <w:r w:rsidRPr="00E72958">
        <w:rPr>
          <w:b/>
          <w:bCs/>
        </w:rPr>
        <w:t xml:space="preserve">15.10-15.40 uur </w:t>
      </w:r>
      <w:r w:rsidRPr="00E72958">
        <w:t>Pauze met koffi</w:t>
      </w:r>
      <w:del w:id="0" w:author="Reinier Akkermans" w:date="2025-10-13T09:48:00Z" w16du:dateUtc="2025-10-13T07:48:00Z">
        <w:r w:rsidRPr="00E72958" w:rsidDel="002C0EEE">
          <w:delText xml:space="preserve"> </w:delText>
        </w:r>
      </w:del>
      <w:r w:rsidRPr="00E72958">
        <w:t>e en vlaai</w:t>
      </w:r>
      <w:r w:rsidR="002D0285">
        <w:br/>
      </w:r>
      <w:r w:rsidRPr="00E72958">
        <w:rPr>
          <w:b/>
          <w:bCs/>
        </w:rPr>
        <w:t xml:space="preserve">15.40 uur </w:t>
      </w:r>
      <w:r w:rsidRPr="00E72958">
        <w:t>Vervolg lezingen</w:t>
      </w:r>
      <w:r w:rsidR="002D0285">
        <w:br/>
      </w:r>
      <w:r w:rsidRPr="00E72958">
        <w:t xml:space="preserve">- Verborgen cultuurhistorie door </w:t>
      </w:r>
      <w:r w:rsidRPr="00E72958">
        <w:rPr>
          <w:i/>
          <w:iCs/>
        </w:rPr>
        <w:t>Edmond Staal</w:t>
      </w:r>
      <w:r w:rsidR="002D0285">
        <w:br/>
      </w:r>
      <w:r w:rsidRPr="00E72958">
        <w:t>- De Noord-Limburgse natuur ontsloten door</w:t>
      </w:r>
      <w:r w:rsidR="002D0285">
        <w:t xml:space="preserve"> </w:t>
      </w:r>
      <w:r w:rsidRPr="00E72958">
        <w:rPr>
          <w:i/>
          <w:iCs/>
        </w:rPr>
        <w:t>Reinier Akkermans</w:t>
      </w:r>
      <w:r w:rsidR="002D0285">
        <w:br/>
      </w:r>
      <w:r w:rsidRPr="00E72958">
        <w:rPr>
          <w:b/>
          <w:bCs/>
        </w:rPr>
        <w:t xml:space="preserve">16.20 uur </w:t>
      </w:r>
      <w:r w:rsidRPr="00E72958">
        <w:t>Uitreiking boeken</w:t>
      </w:r>
      <w:r w:rsidR="002D0285">
        <w:br/>
      </w:r>
      <w:r w:rsidRPr="00E72958">
        <w:t xml:space="preserve">- eerste exemplaar </w:t>
      </w:r>
      <w:r w:rsidR="002D0285">
        <w:br/>
      </w:r>
      <w:r w:rsidRPr="00E72958">
        <w:t>- uitreiken exemplaren aan redactie en auteurs</w:t>
      </w:r>
      <w:r w:rsidR="002D0285">
        <w:br/>
      </w:r>
      <w:r w:rsidRPr="00E72958">
        <w:rPr>
          <w:b/>
          <w:bCs/>
        </w:rPr>
        <w:t xml:space="preserve">16.30 uur </w:t>
      </w:r>
      <w:r w:rsidRPr="00E72958">
        <w:t>Start boekenverkoop en borrel</w:t>
      </w:r>
      <w:r w:rsidR="002D0285">
        <w:br/>
      </w:r>
      <w:r w:rsidRPr="00E72958">
        <w:rPr>
          <w:b/>
          <w:bCs/>
        </w:rPr>
        <w:t xml:space="preserve">17.30 uur </w:t>
      </w:r>
      <w:r w:rsidRPr="00E72958">
        <w:t>S</w:t>
      </w:r>
      <w:r w:rsidRPr="00E72958">
        <w:t>luiting</w:t>
      </w:r>
    </w:p>
    <w:p w14:paraId="66F1F436" w14:textId="48076F86" w:rsidR="00E72958" w:rsidRPr="002D0285" w:rsidRDefault="002D0285" w:rsidP="00E72958">
      <w:pPr>
        <w:rPr>
          <w:b/>
          <w:bCs/>
        </w:rPr>
      </w:pPr>
      <w:r>
        <w:rPr>
          <w:b/>
          <w:bCs/>
        </w:rPr>
        <w:t>Aanmelden</w:t>
      </w:r>
      <w:r>
        <w:rPr>
          <w:b/>
          <w:bCs/>
        </w:rPr>
        <w:br/>
      </w:r>
      <w:r w:rsidR="00E72958" w:rsidRPr="00E72958">
        <w:t xml:space="preserve">Wanneer </w:t>
      </w:r>
      <w:r w:rsidR="00C940E8">
        <w:t>je</w:t>
      </w:r>
      <w:r w:rsidR="00E72958" w:rsidRPr="00E72958">
        <w:t xml:space="preserve"> aanwezig wil zijn bij deze presentatie, vragen wij </w:t>
      </w:r>
      <w:r w:rsidR="000015FB">
        <w:t>u zich</w:t>
      </w:r>
      <w:r>
        <w:t xml:space="preserve"> </w:t>
      </w:r>
      <w:r w:rsidR="00C940E8">
        <w:t>vooraf</w:t>
      </w:r>
      <w:r w:rsidR="00E72958" w:rsidRPr="00E72958">
        <w:t xml:space="preserve"> aan te melden via </w:t>
      </w:r>
      <w:r w:rsidR="00E72958" w:rsidRPr="002A1DB6">
        <w:rPr>
          <w:i/>
          <w:iCs/>
        </w:rPr>
        <w:t>maasduinen.nhgl.nl</w:t>
      </w:r>
      <w:r w:rsidR="00E72958" w:rsidRPr="00E72958">
        <w:t>. Geef daarbij ook</w:t>
      </w:r>
      <w:r>
        <w:t xml:space="preserve"> </w:t>
      </w:r>
      <w:r w:rsidR="00E72958" w:rsidRPr="00E72958">
        <w:t>aan met hoeveel personen</w:t>
      </w:r>
      <w:r w:rsidR="000015FB">
        <w:t xml:space="preserve"> u</w:t>
      </w:r>
      <w:r w:rsidR="00E72958" w:rsidRPr="00E72958">
        <w:t xml:space="preserve"> komt en </w:t>
      </w:r>
      <w:r w:rsidR="00C940E8">
        <w:t xml:space="preserve">of </w:t>
      </w:r>
      <w:r w:rsidR="000015FB">
        <w:t xml:space="preserve">u </w:t>
      </w:r>
      <w:r w:rsidR="00C940E8">
        <w:t>extra</w:t>
      </w:r>
      <w:r w:rsidR="00E72958" w:rsidRPr="00E72958">
        <w:t xml:space="preserve"> boeken wenst</w:t>
      </w:r>
      <w:r>
        <w:t xml:space="preserve"> </w:t>
      </w:r>
      <w:r w:rsidR="00E72958" w:rsidRPr="00E72958">
        <w:t xml:space="preserve">te kopen. </w:t>
      </w:r>
      <w:r w:rsidR="00C940E8">
        <w:t>Die</w:t>
      </w:r>
      <w:r w:rsidR="00E72958" w:rsidRPr="00E72958">
        <w:t xml:space="preserve"> dag </w:t>
      </w:r>
      <w:r w:rsidR="00C940E8">
        <w:t xml:space="preserve">zijn de </w:t>
      </w:r>
      <w:r w:rsidR="00E72958" w:rsidRPr="00E72958">
        <w:t>boek</w:t>
      </w:r>
      <w:r w:rsidR="00C940E8">
        <w:t>en</w:t>
      </w:r>
      <w:r w:rsidR="00E72958" w:rsidRPr="00E72958">
        <w:t xml:space="preserve"> tegen </w:t>
      </w:r>
      <w:r w:rsidR="000015FB">
        <w:t>NHGL-</w:t>
      </w:r>
      <w:r w:rsidR="00E72958" w:rsidRPr="00E72958">
        <w:t xml:space="preserve">ledenprijs à €20,00 </w:t>
      </w:r>
      <w:r w:rsidR="00C940E8">
        <w:t>te koop</w:t>
      </w:r>
      <w:r w:rsidR="00E72958" w:rsidRPr="00E72958">
        <w:t xml:space="preserve">. Vóór de presentatie ontvangt </w:t>
      </w:r>
      <w:r w:rsidR="000015FB">
        <w:t>u</w:t>
      </w:r>
      <w:r w:rsidR="00E72958" w:rsidRPr="00E72958">
        <w:t xml:space="preserve"> een betaalverzoek.</w:t>
      </w:r>
      <w:r>
        <w:t xml:space="preserve"> </w:t>
      </w:r>
      <w:r w:rsidR="00E72958" w:rsidRPr="00E72958">
        <w:t>Dit bespaart veel tijd op de dag zelf.</w:t>
      </w:r>
      <w:r>
        <w:br/>
      </w:r>
      <w:r>
        <w:br/>
      </w:r>
      <w:r w:rsidRPr="002D0285">
        <w:rPr>
          <w:b/>
          <w:bCs/>
        </w:rPr>
        <w:t xml:space="preserve">Locatie: </w:t>
      </w:r>
      <w:r w:rsidRPr="002D0285">
        <w:rPr>
          <w:b/>
          <w:bCs/>
        </w:rPr>
        <w:br/>
      </w:r>
      <w:r w:rsidR="00E72958" w:rsidRPr="00E72958">
        <w:lastRenderedPageBreak/>
        <w:t>De presentatie vindt plaats in Multifunctioneel Centrum de</w:t>
      </w:r>
      <w:r>
        <w:t xml:space="preserve"> </w:t>
      </w:r>
      <w:r w:rsidR="00E72958" w:rsidRPr="00E72958">
        <w:t>Klaproos, Gochsedijk 87, 5853 AX Siebengewald.</w:t>
      </w:r>
    </w:p>
    <w:sectPr w:rsidR="00E72958" w:rsidRPr="002D0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inier Akkermans">
    <w15:presenceInfo w15:providerId="Windows Live" w15:userId="45d11d44e9a010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58"/>
    <w:rsid w:val="000015FB"/>
    <w:rsid w:val="002A1DB6"/>
    <w:rsid w:val="002A270D"/>
    <w:rsid w:val="002C0EEE"/>
    <w:rsid w:val="002D0285"/>
    <w:rsid w:val="007D6E5D"/>
    <w:rsid w:val="00B35025"/>
    <w:rsid w:val="00BF5A79"/>
    <w:rsid w:val="00C940E8"/>
    <w:rsid w:val="00E72958"/>
    <w:rsid w:val="00E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6823"/>
  <w15:chartTrackingRefBased/>
  <w15:docId w15:val="{212FC80C-8168-4FFB-BF84-7D48EB24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2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2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2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2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2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2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2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2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2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2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2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2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29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29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29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29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29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29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2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2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2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2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2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29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29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29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2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29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2958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C940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577B1-8AA0-4845-A9E2-C90B4E11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Natuurhistorisch Genootschap in Limburg</dc:creator>
  <cp:keywords/>
  <dc:description/>
  <cp:lastModifiedBy>Natuurhistorisch Genootschap in Limburg</cp:lastModifiedBy>
  <cp:revision>3</cp:revision>
  <dcterms:created xsi:type="dcterms:W3CDTF">2025-10-13T09:58:00Z</dcterms:created>
  <dcterms:modified xsi:type="dcterms:W3CDTF">2025-10-13T10:01:00Z</dcterms:modified>
</cp:coreProperties>
</file>